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300" w:lineRule="auto"/>
        <w:rPr>
          <w:rFonts w:hint="eastAsia" w:ascii="黑体" w:hAnsi="黑体" w:eastAsia="黑体"/>
          <w:b/>
          <w:color w:val="000000"/>
          <w:kern w:val="36"/>
          <w:sz w:val="44"/>
          <w:szCs w:val="44"/>
        </w:rPr>
      </w:pPr>
    </w:p>
    <w:p>
      <w:pPr>
        <w:spacing w:line="300" w:lineRule="auto"/>
        <w:rPr>
          <w:rFonts w:hint="eastAsia" w:ascii="黑体" w:hAnsi="黑体" w:eastAsia="黑体"/>
          <w:b/>
          <w:color w:val="000000"/>
          <w:kern w:val="36"/>
          <w:sz w:val="44"/>
          <w:szCs w:val="44"/>
        </w:rPr>
      </w:pPr>
    </w:p>
    <w:p>
      <w:pPr>
        <w:numPr>
          <w:ins w:id="0" w:author="刘少洪" w:date="2019-08-05T16:26:00Z"/>
        </w:numPr>
        <w:spacing w:line="300" w:lineRule="auto"/>
        <w:jc w:val="center"/>
        <w:rPr>
          <w:rFonts w:ascii="黑体" w:hAnsi="黑体" w:eastAsia="黑体"/>
          <w:b/>
          <w:color w:val="000000"/>
          <w:kern w:val="36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kern w:val="36"/>
          <w:sz w:val="44"/>
          <w:szCs w:val="44"/>
        </w:rPr>
        <w:t>20</w:t>
      </w:r>
      <w:r>
        <w:rPr>
          <w:rFonts w:hint="eastAsia" w:ascii="黑体" w:hAnsi="黑体" w:eastAsia="黑体"/>
          <w:b/>
          <w:color w:val="000000"/>
          <w:kern w:val="36"/>
          <w:sz w:val="44"/>
          <w:szCs w:val="44"/>
          <w:lang w:eastAsia="zh-CN"/>
        </w:rPr>
        <w:t>2</w:t>
      </w:r>
      <w:r>
        <w:rPr>
          <w:rFonts w:hint="eastAsia" w:ascii="黑体" w:hAnsi="黑体" w:eastAsia="黑体"/>
          <w:b/>
          <w:color w:val="000000"/>
          <w:kern w:val="36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color w:val="000000"/>
          <w:kern w:val="36"/>
          <w:sz w:val="44"/>
          <w:szCs w:val="44"/>
        </w:rPr>
        <w:t>年福建省工业互联网</w:t>
      </w:r>
      <w:r>
        <w:rPr>
          <w:rFonts w:ascii="黑体" w:hAnsi="黑体" w:eastAsia="黑体"/>
          <w:b/>
          <w:color w:val="000000"/>
          <w:kern w:val="36"/>
          <w:sz w:val="44"/>
          <w:szCs w:val="44"/>
        </w:rPr>
        <w:t>APP</w:t>
      </w:r>
    </w:p>
    <w:p>
      <w:pPr>
        <w:numPr>
          <w:ins w:id="1" w:author="刘少洪" w:date="2019-08-05T16:26:00Z"/>
        </w:numPr>
        <w:spacing w:line="300" w:lineRule="auto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kern w:val="36"/>
          <w:sz w:val="44"/>
          <w:szCs w:val="44"/>
          <w:lang w:eastAsia="zh-CN"/>
        </w:rPr>
        <w:t>优秀解决方案</w:t>
      </w:r>
      <w:r>
        <w:rPr>
          <w:rFonts w:hint="eastAsia" w:ascii="黑体" w:hAnsi="黑体" w:eastAsia="黑体"/>
          <w:b/>
          <w:color w:val="000000"/>
          <w:kern w:val="36"/>
          <w:sz w:val="44"/>
          <w:szCs w:val="44"/>
        </w:rPr>
        <w:t>申报书</w:t>
      </w:r>
    </w:p>
    <w:p>
      <w:pPr>
        <w:spacing w:line="300" w:lineRule="auto"/>
        <w:rPr>
          <w:rFonts w:ascii="仿宋" w:hAnsi="仿宋" w:eastAsia="仿宋"/>
          <w:color w:val="000000"/>
          <w:sz w:val="28"/>
        </w:rPr>
      </w:pPr>
    </w:p>
    <w:p>
      <w:pPr>
        <w:spacing w:line="300" w:lineRule="auto"/>
        <w:rPr>
          <w:rFonts w:ascii="仿宋" w:hAnsi="仿宋" w:eastAsia="仿宋"/>
          <w:color w:val="000000"/>
          <w:sz w:val="28"/>
        </w:rPr>
      </w:pPr>
    </w:p>
    <w:p>
      <w:pPr>
        <w:spacing w:line="300" w:lineRule="auto"/>
        <w:rPr>
          <w:rFonts w:ascii="仿宋" w:hAnsi="仿宋" w:eastAsia="仿宋"/>
          <w:color w:val="000000"/>
          <w:sz w:val="28"/>
        </w:rPr>
      </w:pPr>
    </w:p>
    <w:p>
      <w:pPr>
        <w:spacing w:line="300" w:lineRule="auto"/>
        <w:rPr>
          <w:rFonts w:ascii="仿宋" w:hAnsi="仿宋" w:eastAsia="仿宋"/>
          <w:color w:val="000000"/>
          <w:sz w:val="28"/>
        </w:rPr>
      </w:pPr>
    </w:p>
    <w:p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color w:val="000000"/>
          <w:sz w:val="36"/>
          <w:szCs w:val="36"/>
        </w:rPr>
      </w:pPr>
    </w:p>
    <w:p>
      <w:pPr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方</w:t>
      </w:r>
      <w:r>
        <w:rPr>
          <w:rFonts w:hint="eastAsia" w:eastAsia="黑体"/>
          <w:color w:val="000000"/>
          <w:sz w:val="32"/>
          <w:lang w:val="en-US" w:eastAsia="zh-CN"/>
        </w:rPr>
        <w:t xml:space="preserve">   </w:t>
      </w:r>
      <w:r>
        <w:rPr>
          <w:rFonts w:hint="eastAsia" w:eastAsia="黑体"/>
          <w:color w:val="000000"/>
          <w:sz w:val="32"/>
          <w:lang w:eastAsia="zh-CN"/>
        </w:rPr>
        <w:t>案</w:t>
      </w:r>
      <w:r>
        <w:rPr>
          <w:rFonts w:eastAsia="黑体"/>
          <w:color w:val="000000"/>
          <w:sz w:val="32"/>
        </w:rPr>
        <w:t xml:space="preserve"> </w:t>
      </w:r>
      <w:r>
        <w:rPr>
          <w:rFonts w:hint="eastAsia" w:eastAsia="黑体"/>
          <w:color w:val="000000"/>
          <w:sz w:val="32"/>
        </w:rPr>
        <w:t xml:space="preserve">  名</w:t>
      </w:r>
      <w:r>
        <w:rPr>
          <w:rFonts w:eastAsia="黑体"/>
          <w:color w:val="000000"/>
          <w:sz w:val="32"/>
        </w:rPr>
        <w:t xml:space="preserve">    </w:t>
      </w:r>
      <w:r>
        <w:rPr>
          <w:rFonts w:hint="eastAsia" w:eastAsia="黑体"/>
          <w:color w:val="000000"/>
          <w:sz w:val="32"/>
        </w:rPr>
        <w:t>称</w:t>
      </w:r>
      <w:r>
        <w:rPr>
          <w:rFonts w:eastAsia="黑体"/>
          <w:color w:val="000000"/>
          <w:sz w:val="32"/>
        </w:rPr>
        <w:t xml:space="preserve">   </w:t>
      </w:r>
      <w:r>
        <w:rPr>
          <w:rFonts w:eastAsia="黑体"/>
          <w:color w:val="000000"/>
          <w:sz w:val="32"/>
          <w:u w:val="single"/>
        </w:rPr>
        <w:t xml:space="preserve">                               </w:t>
      </w:r>
    </w:p>
    <w:p>
      <w:pPr>
        <w:rPr>
          <w:rFonts w:eastAsia="黑体"/>
          <w:color w:val="000000"/>
          <w:sz w:val="32"/>
          <w:u w:val="single"/>
        </w:rPr>
      </w:pPr>
      <w:r>
        <w:rPr>
          <w:rFonts w:hint="eastAsia" w:eastAsia="黑体"/>
          <w:color w:val="000000"/>
          <w:sz w:val="32"/>
        </w:rPr>
        <w:t>申</w:t>
      </w:r>
      <w:r>
        <w:rPr>
          <w:rFonts w:eastAsia="黑体"/>
          <w:color w:val="000000"/>
          <w:sz w:val="32"/>
        </w:rPr>
        <w:t xml:space="preserve"> </w:t>
      </w:r>
      <w:r>
        <w:rPr>
          <w:rFonts w:hint="eastAsia" w:eastAsia="黑体"/>
          <w:color w:val="000000"/>
          <w:sz w:val="32"/>
        </w:rPr>
        <w:t>报</w:t>
      </w:r>
      <w:r>
        <w:rPr>
          <w:rFonts w:eastAsia="黑体"/>
          <w:color w:val="000000"/>
          <w:sz w:val="32"/>
        </w:rPr>
        <w:t xml:space="preserve"> </w:t>
      </w:r>
      <w:r>
        <w:rPr>
          <w:rFonts w:hint="eastAsia" w:eastAsia="黑体"/>
          <w:color w:val="000000"/>
          <w:sz w:val="32"/>
        </w:rPr>
        <w:t>单</w:t>
      </w:r>
      <w:r>
        <w:rPr>
          <w:rFonts w:eastAsia="黑体"/>
          <w:color w:val="000000"/>
          <w:sz w:val="32"/>
        </w:rPr>
        <w:t xml:space="preserve"> </w:t>
      </w:r>
      <w:r>
        <w:rPr>
          <w:rFonts w:hint="eastAsia" w:eastAsia="黑体"/>
          <w:color w:val="000000"/>
          <w:sz w:val="32"/>
        </w:rPr>
        <w:t>位（</w:t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盖</w:t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章</w:t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）</w:t>
      </w:r>
      <w:r>
        <w:rPr>
          <w:rFonts w:eastAsia="黑体"/>
          <w:color w:val="000000"/>
          <w:sz w:val="32"/>
          <w:u w:val="single"/>
        </w:rPr>
        <w:t xml:space="preserve">                                </w:t>
      </w:r>
    </w:p>
    <w:p>
      <w:pPr>
        <w:rPr>
          <w:rFonts w:hint="eastAsia" w:eastAsia="黑体"/>
          <w:color w:val="000000"/>
          <w:sz w:val="32"/>
          <w:u w:val="single"/>
        </w:rPr>
      </w:pPr>
      <w:r>
        <w:rPr>
          <w:rFonts w:hint="eastAsia" w:eastAsia="黑体"/>
          <w:color w:val="000000"/>
          <w:sz w:val="32"/>
        </w:rPr>
        <w:t>联      系      人</w:t>
      </w:r>
      <w:r>
        <w:rPr>
          <w:rFonts w:eastAsia="黑体"/>
          <w:color w:val="000000"/>
          <w:sz w:val="32"/>
        </w:rPr>
        <w:t xml:space="preserve"> </w:t>
      </w:r>
      <w:r>
        <w:rPr>
          <w:rFonts w:eastAsia="黑体"/>
          <w:color w:val="000000"/>
          <w:sz w:val="32"/>
          <w:u w:val="single"/>
        </w:rPr>
        <w:t xml:space="preserve">                                  </w:t>
      </w:r>
    </w:p>
    <w:p>
      <w:pPr>
        <w:rPr>
          <w:rFonts w:hint="eastAsia" w:eastAsia="黑体"/>
          <w:color w:val="000000"/>
          <w:sz w:val="32"/>
          <w:u w:val="single"/>
        </w:rPr>
      </w:pPr>
      <w:r>
        <w:rPr>
          <w:rFonts w:hint="eastAsia" w:eastAsia="黑体"/>
          <w:color w:val="000000"/>
          <w:sz w:val="32"/>
        </w:rPr>
        <w:t>联   系    电   话</w:t>
      </w:r>
      <w:r>
        <w:rPr>
          <w:rFonts w:eastAsia="黑体"/>
          <w:color w:val="000000"/>
          <w:sz w:val="32"/>
        </w:rPr>
        <w:t xml:space="preserve"> </w:t>
      </w:r>
      <w:r>
        <w:rPr>
          <w:rFonts w:eastAsia="黑体"/>
          <w:color w:val="000000"/>
          <w:sz w:val="32"/>
          <w:u w:val="single"/>
        </w:rPr>
        <w:t xml:space="preserve">                                  </w:t>
      </w:r>
    </w:p>
    <w:p>
      <w:pPr>
        <w:rPr>
          <w:rFonts w:eastAsia="黑体"/>
          <w:color w:val="000000"/>
          <w:sz w:val="32"/>
          <w:u w:val="single"/>
        </w:rPr>
      </w:pPr>
      <w:r>
        <w:rPr>
          <w:rFonts w:hint="eastAsia" w:eastAsia="黑体"/>
          <w:color w:val="000000"/>
          <w:sz w:val="32"/>
        </w:rPr>
        <w:t>申</w:t>
      </w:r>
      <w:r>
        <w:rPr>
          <w:rFonts w:eastAsia="黑体"/>
          <w:color w:val="000000"/>
          <w:sz w:val="32"/>
        </w:rPr>
        <w:tab/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报</w:t>
      </w:r>
      <w:r>
        <w:rPr>
          <w:rFonts w:eastAsia="黑体"/>
          <w:color w:val="000000"/>
          <w:sz w:val="32"/>
        </w:rPr>
        <w:tab/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日</w:t>
      </w:r>
      <w:r>
        <w:rPr>
          <w:rFonts w:eastAsia="黑体"/>
          <w:color w:val="000000"/>
          <w:sz w:val="32"/>
        </w:rPr>
        <w:tab/>
      </w:r>
      <w:r>
        <w:rPr>
          <w:rFonts w:eastAsia="黑体"/>
          <w:color w:val="000000"/>
          <w:sz w:val="32"/>
        </w:rPr>
        <w:tab/>
      </w:r>
      <w:r>
        <w:rPr>
          <w:rFonts w:hint="eastAsia" w:eastAsia="黑体"/>
          <w:color w:val="000000"/>
          <w:sz w:val="32"/>
        </w:rPr>
        <w:t>期</w:t>
      </w:r>
      <w:r>
        <w:rPr>
          <w:rFonts w:eastAsia="黑体"/>
          <w:color w:val="000000"/>
          <w:sz w:val="32"/>
        </w:rPr>
        <w:t xml:space="preserve">   </w:t>
      </w:r>
      <w:r>
        <w:rPr>
          <w:rFonts w:eastAsia="黑体"/>
          <w:color w:val="000000"/>
          <w:sz w:val="32"/>
          <w:u w:val="single"/>
        </w:rPr>
        <w:t xml:space="preserve">                               </w:t>
      </w:r>
    </w:p>
    <w:p>
      <w:pPr>
        <w:rPr>
          <w:rFonts w:eastAsia="黑体"/>
          <w:color w:val="000000"/>
          <w:sz w:val="32"/>
          <w:u w:val="single"/>
        </w:rPr>
      </w:pPr>
    </w:p>
    <w:p>
      <w:pPr>
        <w:rPr>
          <w:rFonts w:eastAsia="黑体"/>
          <w:color w:val="000000"/>
          <w:sz w:val="32"/>
          <w:u w:val="single"/>
        </w:rPr>
      </w:pPr>
    </w:p>
    <w:p>
      <w:pPr>
        <w:tabs>
          <w:tab w:val="left" w:pos="8400"/>
        </w:tabs>
        <w:spacing w:line="300" w:lineRule="auto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b/>
          <w:color w:val="000000"/>
          <w:kern w:val="36"/>
          <w:sz w:val="44"/>
          <w:szCs w:val="44"/>
        </w:rPr>
      </w:pPr>
      <w:r>
        <w:rPr>
          <w:rFonts w:ascii="仿宋" w:hAnsi="仿宋" w:eastAsia="仿宋"/>
          <w:color w:val="000000"/>
          <w:sz w:val="24"/>
        </w:rPr>
        <w:br w:type="page"/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36"/>
          <w:sz w:val="44"/>
          <w:szCs w:val="44"/>
        </w:rPr>
        <w:t>承 诺 申 明</w:t>
      </w:r>
    </w:p>
    <w:p>
      <w:pPr>
        <w:spacing w:line="580" w:lineRule="exact"/>
        <w:rPr>
          <w:color w:val="000000"/>
        </w:rPr>
      </w:pPr>
    </w:p>
    <w:p>
      <w:pPr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 xml:space="preserve"> 我单位申报的所有材料，均真实、完整，如有不实，愿承担相应的责任。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int="eastAsia" w:eastAsia="仿宋_GB2312"/>
          <w:color w:val="000000"/>
          <w:sz w:val="32"/>
          <w:szCs w:val="32"/>
        </w:rPr>
        <w:t xml:space="preserve"> 我单位在参评过程中所涉及的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方案</w:t>
      </w:r>
      <w:r>
        <w:rPr>
          <w:rFonts w:hint="eastAsia" w:eastAsia="仿宋_GB2312"/>
          <w:color w:val="000000"/>
          <w:sz w:val="32"/>
          <w:szCs w:val="32"/>
        </w:rPr>
        <w:t>内容和程序皆符合国家有关法律法规及相关产业政策要求。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hint="eastAsia" w:eastAsia="仿宋_GB2312"/>
          <w:color w:val="000000"/>
          <w:sz w:val="32"/>
          <w:szCs w:val="32"/>
        </w:rPr>
        <w:t xml:space="preserve"> 我单位按照国家相关保密规定要求，所提交的方案内容未涉及国家秘密、个人信息和其他敏感信息。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hint="eastAsia" w:eastAsia="仿宋_GB2312"/>
          <w:color w:val="000000"/>
          <w:sz w:val="32"/>
          <w:szCs w:val="32"/>
        </w:rPr>
        <w:t xml:space="preserve"> 在不涉及商业机密的情况下，自愿与其他企业分享经验。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公章：</w:t>
      </w:r>
    </w:p>
    <w:p>
      <w:pPr>
        <w:spacing w:line="580" w:lineRule="exact"/>
        <w:ind w:firstLine="5920" w:firstLineChars="185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80" w:lineRule="exact"/>
        <w:ind w:right="640" w:firstLine="640" w:firstLineChars="200"/>
        <w:jc w:val="center"/>
        <w:rPr>
          <w:rFonts w:ascii="仿宋" w:hAnsi="仿宋" w:eastAsia="仿宋" w:cs="仿宋"/>
          <w:bCs/>
          <w:color w:val="000000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871" w:right="1531" w:bottom="1644" w:left="1531" w:header="851" w:footer="1531" w:gutter="0"/>
          <w:pgNumType w:fmt="numberInDash"/>
          <w:cols w:space="720" w:num="1"/>
          <w:titlePg/>
          <w:docGrid w:type="lines" w:linePitch="587" w:charSpace="0"/>
        </w:sect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   年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</w:t>
      </w:r>
    </w:p>
    <w:tbl>
      <w:tblPr>
        <w:tblStyle w:val="8"/>
        <w:tblW w:w="93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2"/>
        <w:gridCol w:w="1117"/>
        <w:gridCol w:w="2125"/>
        <w:gridCol w:w="2"/>
        <w:gridCol w:w="1275"/>
        <w:gridCol w:w="109"/>
        <w:gridCol w:w="2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8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一、企业基本信息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企业名称</w:t>
            </w:r>
          </w:p>
        </w:tc>
        <w:tc>
          <w:tcPr>
            <w:tcW w:w="6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通信地址</w:t>
            </w:r>
          </w:p>
        </w:tc>
        <w:tc>
          <w:tcPr>
            <w:tcW w:w="6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统一社会信用代码</w:t>
            </w:r>
          </w:p>
        </w:tc>
        <w:tc>
          <w:tcPr>
            <w:tcW w:w="3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所属行业</w:t>
            </w: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both"/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填软件业或工业行业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法定代表人</w:t>
            </w:r>
          </w:p>
        </w:tc>
        <w:tc>
          <w:tcPr>
            <w:tcW w:w="3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手机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1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填报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联系人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职务</w:t>
            </w: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手机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传真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邮箱</w:t>
            </w: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企业简介</w:t>
            </w:r>
          </w:p>
        </w:tc>
        <w:tc>
          <w:tcPr>
            <w:tcW w:w="6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推荐单位意见</w:t>
            </w:r>
          </w:p>
        </w:tc>
        <w:tc>
          <w:tcPr>
            <w:tcW w:w="6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ind w:left="596" w:hanging="596" w:hangingChars="257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righ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938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二、企业基本情况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938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32"/>
              </w:rPr>
              <w:t>20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32"/>
              </w:rPr>
              <w:t>年财务情况</w:t>
            </w:r>
          </w:p>
          <w:p>
            <w:pPr>
              <w:spacing w:line="280" w:lineRule="exact"/>
              <w:jc w:val="righ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单位：万元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4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资产总额</w:t>
            </w:r>
          </w:p>
        </w:tc>
        <w:tc>
          <w:tcPr>
            <w:tcW w:w="324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营业收入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净利润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员工总数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32"/>
              </w:rPr>
              <w:t>非财务情况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技术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创新成效指标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发明专利数量(件)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41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软件著作权数量(件)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41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工业APP研发人员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lang w:eastAsia="zh-CN"/>
              </w:rPr>
              <w:t>比重（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lang w:eastAsia="zh-CN"/>
              </w:rPr>
              <w:t>）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近三年企业整体发展趋势说明</w:t>
            </w:r>
          </w:p>
        </w:tc>
        <w:tc>
          <w:tcPr>
            <w:tcW w:w="6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企业在质量、安全、信用和社会责任等方面的情况说明</w:t>
            </w:r>
          </w:p>
        </w:tc>
        <w:tc>
          <w:tcPr>
            <w:tcW w:w="6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8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三、工业互联网</w:t>
            </w: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APP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eastAsia="zh-CN"/>
              </w:rPr>
              <w:t>应用解决方案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名称</w:t>
            </w:r>
          </w:p>
        </w:tc>
        <w:tc>
          <w:tcPr>
            <w:tcW w:w="7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覆盖的业务环节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（可多选）</w:t>
            </w:r>
          </w:p>
        </w:tc>
        <w:tc>
          <w:tcPr>
            <w:tcW w:w="7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研发设计：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□产品设计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□工艺流程设计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□工艺过程控制设计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□产线设计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□试制试验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生产制造：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□生产计划管理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□生产作业管理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□物料配送管理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□设备工具管理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□质量检测类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运营维护：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□生产监控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□仓储与物流管理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□质量管理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□能源管理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□故障检测与预警分析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经营管理：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□供应链管理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□产业链协同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□风险管控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其他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□其他：</w:t>
            </w:r>
            <w:r>
              <w:rPr>
                <w:rFonts w:ascii="仿宋" w:hAnsi="仿宋" w:eastAsia="仿宋"/>
                <w:color w:val="000000"/>
                <w:spacing w:val="-4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b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包含工业互联网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的知识产权归属说明</w:t>
            </w:r>
          </w:p>
        </w:tc>
        <w:tc>
          <w:tcPr>
            <w:tcW w:w="7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b/>
                <w:bCs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应用解决方案内可包含多个工业互联网</w:t>
            </w:r>
            <w:r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，请简要描述所包含工业互联网</w:t>
            </w:r>
            <w:r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的知识产权归属情况，例如自研发、购买、购买基础上自研发等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，提供相关证明材料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包含工业互联网</w:t>
            </w:r>
            <w:r>
              <w:rPr>
                <w:rFonts w:ascii="仿宋" w:hAnsi="仿宋" w:eastAsia="仿宋"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的重要时间节点</w:t>
            </w:r>
          </w:p>
        </w:tc>
        <w:tc>
          <w:tcPr>
            <w:tcW w:w="7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简要描述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应用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解决方案内工业互联网</w:t>
            </w:r>
            <w:r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的使用情况大事记，包括项目立项、项目建设、项目应用及当前应用状况等信息。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lang w:eastAsia="zh-CN"/>
              </w:rPr>
              <w:t>方案描述</w:t>
            </w:r>
          </w:p>
        </w:tc>
        <w:tc>
          <w:tcPr>
            <w:tcW w:w="7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按以下五部分展开：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1.名称（命名采用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“</w:t>
            </w: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‘企业名称’+‘应用解决方案’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”</w:t>
            </w: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的方式）。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2.概述（简要说明工业互联网APP及应用解决方案的基本情况）。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3.背景（说明原来的状态和希望解决的问题）。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4.典型经验案例。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default" w:ascii="仿宋" w:hAnsi="仿宋" w:eastAsia="仿宋"/>
                <w:i/>
                <w:color w:val="000000"/>
                <w:spacing w:val="-4"/>
                <w:sz w:val="24"/>
              </w:rPr>
              <w:t>5.实践及效果（说明典型经验案例在实践中如何应用，用实例和数据说明带来的变化和效果）。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典型经验案例要求：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1.案例不是若干项工作或APP功能的罗列。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2.案例可图文并茂，便于经验的传播和推广。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3.案例字数在3000字之间。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创新性经验</w:t>
            </w:r>
          </w:p>
        </w:tc>
        <w:tc>
          <w:tcPr>
            <w:tcW w:w="7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说明在工业互联网</w:t>
            </w:r>
            <w:r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在研发设计、技术应用、生产制造、运营维护经营管理等方面取得的创新性经验。相关评测报告及证明材料请一并附上。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应用成效</w:t>
            </w:r>
          </w:p>
        </w:tc>
        <w:tc>
          <w:tcPr>
            <w:tcW w:w="7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用数据说明工业互联网</w:t>
            </w:r>
            <w:r>
              <w:rPr>
                <w:rFonts w:ascii="仿宋" w:hAnsi="仿宋" w:eastAsia="仿宋"/>
                <w:i/>
                <w:color w:val="000000"/>
                <w:spacing w:val="-4"/>
                <w:sz w:val="24"/>
              </w:rPr>
              <w:t>APP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应用解决方案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已经取得的应用成效。（包括：解决的问题、降本增效、社会效益、经济效益等可以量化的指标）相关评测报告及证明材料请一并附上。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验证情况</w:t>
            </w:r>
          </w:p>
        </w:tc>
        <w:tc>
          <w:tcPr>
            <w:tcW w:w="7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>应用推广范围，所解决问题的普适性、代表性、前瞻性</w:t>
            </w:r>
          </w:p>
          <w:p>
            <w:pPr>
              <w:adjustRightInd w:val="0"/>
              <w:snapToGrid w:val="0"/>
              <w:spacing w:before="62" w:beforeLines="20" w:line="300" w:lineRule="exact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</w:rPr>
              <w:t xml:space="preserve">已由几家单位完成成果验证，并能提供相关证明 </w:t>
            </w:r>
            <w:r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/>
                <w:i/>
                <w:color w:val="000000"/>
                <w:spacing w:val="-4"/>
                <w:sz w:val="24"/>
                <w:szCs w:val="24"/>
                <w:lang w:eastAsia="zh-CN"/>
              </w:rPr>
            </w:pPr>
          </w:p>
        </w:tc>
      </w:tr>
    </w:tbl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color w:val="000000"/>
          <w:spacing w:val="-4"/>
          <w:sz w:val="24"/>
        </w:rPr>
      </w:pPr>
    </w:p>
    <w:sectPr>
      <w:pgSz w:w="11906" w:h="16838"/>
      <w:pgMar w:top="2098" w:right="1474" w:bottom="1814" w:left="1588" w:header="851" w:footer="1531" w:gutter="0"/>
      <w:pgNumType w:fmt="numberInDash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bQvi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VMdIzJAQAAmQMAAA4AAABkcnMv&#10;ZTJvRG9jLnhtbK1TzY7TMBC+r8Q7WL5TZ4uE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w1dUuK4xYGff/44/3o8P3wnb7I8fYAas+4C5qXhvR9waWY/oDOzHlS0+Yt8CMZR3NNFXDkk&#10;IvKj1XK1qjAkMDZfEJ89PQ8R0gfpLclGQyNOr4jKj58gjalzSq7m/K02pkzQuL8ciJk9LPc+9pit&#10;NOyGidDOtyfk0+PgG+pwzykxHx3qmndkNuJs7GbjEKLed2WJcj0I7w4Jmyi95Qoj7FQYJ1bYTduV&#10;V+LPe8l6+qM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9Ux0j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少洪">
    <w15:presenceInfo w15:providerId="None" w15:userId="刘少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ED6E84"/>
    <w:rsid w:val="2DFF1D6B"/>
    <w:rsid w:val="3FCCB68B"/>
    <w:rsid w:val="55F3B9E5"/>
    <w:rsid w:val="69AFFAF2"/>
    <w:rsid w:val="6DFFB027"/>
    <w:rsid w:val="6FFFECEA"/>
    <w:rsid w:val="7FFA7045"/>
    <w:rsid w:val="BEE4EDED"/>
    <w:rsid w:val="F5EAF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22"/>
    <w:rPr>
      <w:b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16</Pages>
  <Words>772</Words>
  <Characters>4401</Characters>
  <Lines>36</Lines>
  <Paragraphs>10</Paragraphs>
  <TotalTime>8</TotalTime>
  <ScaleCrop>false</ScaleCrop>
  <LinksUpToDate>false</LinksUpToDate>
  <CharactersWithSpaces>5163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2020-04-02T01:54:00Z</dcterms:created>
  <dc:creator>忠炀 黄</dc:creator>
  <cp:lastModifiedBy>王鹏</cp:lastModifiedBy>
  <dcterms:modified xsi:type="dcterms:W3CDTF">2023-06-08T15:09:45Z</dcterms:modified>
  <dc:title>福建省工业和信息化厅关于组织开展工业互联网APP典型应用案例征集活动的通知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